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w:t>
            </w:r>
            <w:proofErr w:type="gramStart"/>
            <w:r w:rsidR="000E155B">
              <w:rPr>
                <w:rFonts w:ascii="Arial" w:hAnsi="Arial" w:cs="Arial"/>
                <w:bCs/>
                <w:sz w:val="24"/>
                <w:szCs w:val="24"/>
              </w:rPr>
              <w:t xml:space="preserve">a </w:t>
            </w:r>
            <w:r w:rsidRPr="008160F7">
              <w:rPr>
                <w:rFonts w:ascii="Arial" w:hAnsi="Arial" w:cs="Arial"/>
                <w:bCs/>
                <w:sz w:val="24"/>
                <w:szCs w:val="24"/>
              </w:rPr>
              <w:t>curriculum vitae</w:t>
            </w:r>
            <w:proofErr w:type="gramEnd"/>
            <w:r w:rsidRPr="008160F7">
              <w:rPr>
                <w:rFonts w:ascii="Arial" w:hAnsi="Arial" w:cs="Arial"/>
                <w:bCs/>
                <w:sz w:val="24"/>
                <w:szCs w:val="24"/>
              </w:rPr>
              <w:t xml:space="preserv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04CE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9633" w14:textId="77777777" w:rsidR="00C04CED" w:rsidRDefault="00C04CED" w:rsidP="00963F5B">
      <w:pPr>
        <w:spacing w:after="0" w:line="240" w:lineRule="auto"/>
      </w:pPr>
      <w:r>
        <w:separator/>
      </w:r>
    </w:p>
  </w:endnote>
  <w:endnote w:type="continuationSeparator" w:id="0">
    <w:p w14:paraId="5FFBFDA6" w14:textId="77777777" w:rsidR="00C04CED" w:rsidRDefault="00C04CE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2E7E50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C2A7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C2A75">
              <w:rPr>
                <w:b/>
                <w:bCs/>
                <w:noProof/>
                <w:sz w:val="16"/>
                <w:szCs w:val="16"/>
              </w:rPr>
              <w:t>8</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1E2A0" w14:textId="77777777" w:rsidR="00C04CED" w:rsidRDefault="00C04CED" w:rsidP="00963F5B">
      <w:pPr>
        <w:spacing w:after="0" w:line="240" w:lineRule="auto"/>
      </w:pPr>
      <w:r>
        <w:separator/>
      </w:r>
    </w:p>
  </w:footnote>
  <w:footnote w:type="continuationSeparator" w:id="0">
    <w:p w14:paraId="1CEE0642" w14:textId="77777777" w:rsidR="00C04CED" w:rsidRDefault="00C04CE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86610"/>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96058"/>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04CED"/>
    <w:rsid w:val="00C13586"/>
    <w:rsid w:val="00C66243"/>
    <w:rsid w:val="00C831F8"/>
    <w:rsid w:val="00CE7C54"/>
    <w:rsid w:val="00CF7458"/>
    <w:rsid w:val="00D00EBB"/>
    <w:rsid w:val="00DA42FA"/>
    <w:rsid w:val="00DC2A75"/>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8DDB-76CF-407B-8A01-9F3E35A4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Katherine Lee</cp:lastModifiedBy>
  <cp:revision>2</cp:revision>
  <dcterms:created xsi:type="dcterms:W3CDTF">2022-12-14T10:52:00Z</dcterms:created>
  <dcterms:modified xsi:type="dcterms:W3CDTF">2022-12-14T10:52:00Z</dcterms:modified>
</cp:coreProperties>
</file>